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96C0F93CFF0478D132AE2901431F3" ma:contentTypeVersion="4" ma:contentTypeDescription="Create a new document." ma:contentTypeScope="" ma:versionID="c76d0c8c2ca268f88f51a7d214d1ec47">
  <xsd:schema xmlns:xsd="http://www.w3.org/2001/XMLSchema" xmlns:xs="http://www.w3.org/2001/XMLSchema" xmlns:p="http://schemas.microsoft.com/office/2006/metadata/properties" xmlns:ns2="04acad59-ee8f-4190-9c19-4c374649fda1" targetNamespace="http://schemas.microsoft.com/office/2006/metadata/properties" ma:root="true" ma:fieldsID="dcb73b6369faa02c0d3572d14bea0dcc" ns2:_="">
    <xsd:import namespace="04acad59-ee8f-4190-9c19-4c374649f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ad59-ee8f-4190-9c19-4c374649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40DF9B-A8BA-4B7A-A62A-2ACD3CE596EC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0x010100AC696C0F93CFF0478D132AE2901431F3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